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仿宋_GB2312" w:hAnsi="宋体" w:eastAsia="仿宋_GB2312"/>
          <w:sz w:val="32"/>
          <w:szCs w:val="32"/>
        </w:rPr>
      </w:pPr>
      <w:r>
        <w:rPr>
          <w:rFonts w:hint="eastAsia" w:ascii="仿宋_GB2312" w:hAnsi="宋体" w:eastAsia="仿宋_GB2312"/>
          <w:sz w:val="32"/>
          <w:szCs w:val="32"/>
        </w:rPr>
        <w:t>附件3</w:t>
      </w:r>
    </w:p>
    <w:p>
      <w:pPr>
        <w:jc w:val="center"/>
        <w:rPr>
          <w:rFonts w:ascii="方正小标宋简体" w:hAnsi="方正小标宋简体" w:eastAsia="方正小标宋简体" w:cs="宋体"/>
          <w:color w:val="000000"/>
          <w:sz w:val="72"/>
          <w:szCs w:val="72"/>
        </w:rPr>
      </w:pPr>
      <w:r>
        <w:rPr>
          <w:rFonts w:hint="eastAsia" w:ascii="方正小标宋简体" w:hAnsi="方正小标宋简体" w:eastAsia="方正小标宋简体" w:cs="宋体"/>
          <w:color w:val="000000"/>
          <w:sz w:val="72"/>
          <w:szCs w:val="72"/>
        </w:rPr>
        <w:t>天津轻工职业技术学院项目采购需求书</w:t>
      </w: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440" w:firstLineChars="450"/>
        <w:rPr>
          <w:rFonts w:ascii="方正小标宋简体" w:hAnsi="方正小标宋简体" w:eastAsia="方正小标宋简体"/>
          <w:color w:val="000000"/>
          <w:sz w:val="32"/>
          <w:szCs w:val="32"/>
        </w:rPr>
      </w:pPr>
    </w:p>
    <w:p>
      <w:pPr>
        <w:ind w:firstLine="1280" w:firstLineChars="400"/>
        <w:rPr>
          <w:rFonts w:ascii="方正小标宋简体" w:hAnsi="方正小标宋简体" w:eastAsia="方正小标宋简体"/>
          <w:color w:val="000000"/>
          <w:sz w:val="28"/>
          <w:szCs w:val="28"/>
          <w:u w:val="single"/>
        </w:rPr>
      </w:pPr>
      <w:r>
        <w:rPr>
          <w:rFonts w:ascii="方正小标宋简体" w:hAnsi="方正小标宋简体" w:eastAsia="方正小标宋简体"/>
          <w:color w:val="000000"/>
          <w:sz w:val="32"/>
          <w:szCs w:val="32"/>
        </w:rPr>
        <w:t>项目名称</w:t>
      </w:r>
      <w:r>
        <w:rPr>
          <w:rFonts w:hint="eastAsia" w:ascii="方正小标宋简体" w:hAnsi="方正小标宋简体" w:eastAsia="方正小标宋简体"/>
          <w:color w:val="000000"/>
          <w:sz w:val="32"/>
          <w:szCs w:val="32"/>
        </w:rPr>
        <w:t>：</w:t>
      </w:r>
      <w:r>
        <w:rPr>
          <w:rFonts w:hint="eastAsia" w:ascii="方正小标宋简体" w:hAnsi="方正小标宋简体" w:eastAsia="方正小标宋简体"/>
          <w:color w:val="000000"/>
          <w:sz w:val="28"/>
          <w:szCs w:val="28"/>
          <w:u w:val="single"/>
        </w:rPr>
        <w:t>天津轻工职业技术学院2024年网络安全等级保护测评项目</w:t>
      </w:r>
    </w:p>
    <w:p>
      <w:pPr>
        <w:ind w:firstLine="1440" w:firstLineChars="450"/>
        <w:rPr>
          <w:rFonts w:ascii="方正小标宋简体" w:hAnsi="方正小标宋简体" w:eastAsia="方正小标宋简体"/>
          <w:color w:val="000000"/>
          <w:sz w:val="28"/>
          <w:szCs w:val="28"/>
          <w:u w:val="single"/>
        </w:rPr>
      </w:pPr>
      <w:r>
        <w:rPr>
          <w:rFonts w:hint="eastAsia" w:ascii="方正小标宋简体" w:hAnsi="方正小标宋简体" w:eastAsia="方正小标宋简体"/>
          <w:color w:val="000000"/>
          <w:sz w:val="32"/>
          <w:szCs w:val="32"/>
        </w:rPr>
        <w:t>采购单位：</w:t>
      </w:r>
      <w:r>
        <w:rPr>
          <w:rFonts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28"/>
          <w:szCs w:val="28"/>
          <w:u w:val="single"/>
        </w:rPr>
        <w:t xml:space="preserve">天津轻工职业技术学院   </w:t>
      </w:r>
    </w:p>
    <w:p>
      <w:pPr>
        <w:ind w:firstLine="1440" w:firstLineChars="450"/>
        <w:rPr>
          <w:rFonts w:ascii="方正小标宋简体" w:hAnsi="方正小标宋简体" w:eastAsia="方正小标宋简体"/>
          <w:color w:val="000000"/>
          <w:sz w:val="28"/>
          <w:szCs w:val="28"/>
          <w:u w:val="single"/>
        </w:rPr>
      </w:pPr>
      <w:r>
        <w:rPr>
          <w:rFonts w:hint="eastAsia" w:ascii="方正小标宋简体" w:hAnsi="方正小标宋简体" w:eastAsia="方正小标宋简体"/>
          <w:color w:val="000000"/>
          <w:sz w:val="32"/>
          <w:szCs w:val="32"/>
        </w:rPr>
        <w:t>编制部门：</w:t>
      </w:r>
      <w:r>
        <w:rPr>
          <w:rFonts w:hint="eastAsia" w:ascii="方正小标宋简体" w:hAnsi="方正小标宋简体" w:eastAsia="方正小标宋简体"/>
          <w:color w:val="000000"/>
          <w:sz w:val="32"/>
          <w:szCs w:val="32"/>
          <w:u w:val="single"/>
        </w:rPr>
        <w:t xml:space="preserve"> </w:t>
      </w:r>
      <w:r>
        <w:rPr>
          <w:rFonts w:hint="eastAsia" w:ascii="方正小标宋简体" w:hAnsi="方正小标宋简体" w:eastAsia="方正小标宋简体"/>
          <w:color w:val="000000"/>
          <w:sz w:val="28"/>
          <w:szCs w:val="28"/>
          <w:u w:val="single"/>
        </w:rPr>
        <w:t xml:space="preserve"> 网络安全和信息化办公室 </w:t>
      </w:r>
    </w:p>
    <w:p>
      <w:pPr>
        <w:ind w:firstLine="1440" w:firstLineChars="450"/>
        <w:rPr>
          <w:rFonts w:ascii="方正小标宋简体" w:hAnsi="方正小标宋简体" w:eastAsia="方正小标宋简体"/>
          <w:color w:val="000000"/>
          <w:sz w:val="32"/>
          <w:szCs w:val="32"/>
          <w:u w:val="single"/>
        </w:rPr>
      </w:pPr>
      <w:r>
        <w:rPr>
          <w:rFonts w:hint="eastAsia" w:ascii="方正小标宋简体" w:hAnsi="方正小标宋简体" w:eastAsia="方正小标宋简体"/>
          <w:color w:val="000000"/>
          <w:sz w:val="32"/>
          <w:szCs w:val="32"/>
        </w:rPr>
        <w:t>编制时间：</w:t>
      </w:r>
      <w:r>
        <w:rPr>
          <w:rFonts w:hint="eastAsia" w:ascii="方正小标宋简体" w:hAnsi="方正小标宋简体" w:eastAsia="方正小标宋简体"/>
          <w:color w:val="000000"/>
          <w:sz w:val="28"/>
          <w:szCs w:val="28"/>
          <w:u w:val="single"/>
        </w:rPr>
        <w:t xml:space="preserve">      2024.5.14     </w:t>
      </w:r>
    </w:p>
    <w:p>
      <w:pPr>
        <w:ind w:firstLine="1440" w:firstLineChars="450"/>
        <w:rPr>
          <w:rFonts w:ascii="方正小标宋简体" w:hAnsi="方正小标宋简体" w:eastAsia="方正小标宋简体"/>
          <w:color w:val="000000"/>
          <w:sz w:val="28"/>
          <w:szCs w:val="28"/>
          <w:u w:val="single"/>
        </w:rPr>
      </w:pPr>
      <w:r>
        <w:rPr>
          <w:rFonts w:hint="eastAsia" w:ascii="方正小标宋简体" w:hAnsi="方正小标宋简体" w:eastAsia="方正小标宋简体"/>
          <w:color w:val="000000"/>
          <w:sz w:val="32"/>
          <w:szCs w:val="32"/>
        </w:rPr>
        <w:t>版  次  ：</w:t>
      </w:r>
      <w:r>
        <w:rPr>
          <w:rFonts w:hint="eastAsia" w:ascii="方正小标宋简体" w:hAnsi="方正小标宋简体" w:eastAsia="方正小标宋简体"/>
          <w:color w:val="000000"/>
          <w:sz w:val="28"/>
          <w:szCs w:val="28"/>
          <w:u w:val="single"/>
        </w:rPr>
        <w:t xml:space="preserve">       第</w:t>
      </w:r>
      <w:ins w:id="0" w:author="晓白" w:date="2024-05-20T15:12:00Z">
        <w:r>
          <w:rPr>
            <w:rFonts w:hint="eastAsia" w:ascii="方正小标宋简体" w:hAnsi="方正小标宋简体" w:eastAsia="方正小标宋简体"/>
            <w:color w:val="000000"/>
            <w:sz w:val="28"/>
            <w:szCs w:val="28"/>
            <w:u w:val="single"/>
          </w:rPr>
          <w:t>二</w:t>
        </w:r>
      </w:ins>
      <w:r>
        <w:rPr>
          <w:rFonts w:hint="eastAsia" w:ascii="方正小标宋简体" w:hAnsi="方正小标宋简体" w:eastAsia="方正小标宋简体"/>
          <w:color w:val="000000"/>
          <w:sz w:val="28"/>
          <w:szCs w:val="28"/>
          <w:u w:val="single"/>
        </w:rPr>
        <w:t xml:space="preserve">版        </w:t>
      </w:r>
    </w:p>
    <w:p>
      <w:pPr>
        <w:rPr>
          <w:rFonts w:ascii="方正小标宋简体" w:hAnsi="方正小标宋简体" w:eastAsia="方正小标宋简体"/>
          <w:color w:val="000000"/>
          <w:sz w:val="44"/>
          <w:szCs w:val="44"/>
        </w:rPr>
      </w:pPr>
    </w:p>
    <w:p>
      <w:pPr>
        <w:rPr>
          <w:rFonts w:ascii="方正小标宋简体" w:hAnsi="方正小标宋简体" w:eastAsia="方正小标宋简体"/>
          <w:color w:val="000000"/>
          <w:sz w:val="44"/>
          <w:szCs w:val="44"/>
        </w:rPr>
        <w:sectPr>
          <w:footerReference r:id="rId3" w:type="even"/>
          <w:pgSz w:w="11906" w:h="16838"/>
          <w:pgMar w:top="1440" w:right="1800" w:bottom="1440" w:left="1800" w:header="851" w:footer="992" w:gutter="0"/>
          <w:pgNumType w:start="1"/>
          <w:cols w:space="720" w:num="1"/>
          <w:docGrid w:type="lines" w:linePitch="312" w:charSpace="0"/>
        </w:sectPr>
      </w:pPr>
    </w:p>
    <w:p>
      <w:pPr>
        <w:jc w:val="center"/>
        <w:rPr>
          <w:rFonts w:ascii="方正小标宋简体" w:hAnsi="方正小标宋简体" w:eastAsia="方正小标宋简体"/>
          <w:color w:val="000000"/>
          <w:sz w:val="44"/>
          <w:szCs w:val="44"/>
        </w:rPr>
      </w:pPr>
      <w:r>
        <w:rPr>
          <w:rFonts w:hint="eastAsia" w:ascii="方正小标宋简体" w:hAnsi="方正小标宋简体" w:eastAsia="方正小标宋简体"/>
          <w:color w:val="000000"/>
          <w:sz w:val="44"/>
          <w:szCs w:val="44"/>
        </w:rPr>
        <w:t xml:space="preserve">编 制 </w:t>
      </w:r>
      <w:r>
        <w:rPr>
          <w:rFonts w:ascii="方正小标宋简体" w:hAnsi="方正小标宋简体" w:eastAsia="方正小标宋简体"/>
          <w:color w:val="000000"/>
          <w:sz w:val="44"/>
          <w:szCs w:val="44"/>
        </w:rPr>
        <w:t>说</w:t>
      </w:r>
      <w:r>
        <w:rPr>
          <w:rFonts w:hint="eastAsia" w:ascii="方正小标宋简体" w:hAnsi="方正小标宋简体" w:eastAsia="方正小标宋简体"/>
          <w:color w:val="000000"/>
          <w:sz w:val="44"/>
          <w:szCs w:val="44"/>
        </w:rPr>
        <w:t xml:space="preserve"> </w:t>
      </w:r>
      <w:r>
        <w:rPr>
          <w:rFonts w:ascii="方正小标宋简体" w:hAnsi="方正小标宋简体" w:eastAsia="方正小标宋简体"/>
          <w:color w:val="000000"/>
          <w:sz w:val="44"/>
          <w:szCs w:val="44"/>
        </w:rPr>
        <w:t>明</w:t>
      </w:r>
    </w:p>
    <w:p>
      <w:pPr>
        <w:spacing w:line="560" w:lineRule="exact"/>
        <w:ind w:firstLine="640" w:firstLineChars="200"/>
        <w:rPr>
          <w:rFonts w:ascii="仿宋" w:hAnsi="仿宋" w:eastAsia="仿宋"/>
          <w:color w:val="000000"/>
          <w:sz w:val="32"/>
          <w:szCs w:val="32"/>
        </w:rPr>
      </w:pP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一、采购货物、工程和服务项目需填报此模板。</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二、采购部门可以自行组织编制采购需求书，也可以委托采购代理机构或者其他第三方机构编制。委托采购代理机构或其他第三方机构编制的，应当签订委托代理协议，并在委托代理协议中明确各方的职责分工和权利义务关系，采购部门需履行对采购需求管理的主体责任，并对采购需求的合法性、合规性、合理性负责。</w:t>
      </w:r>
    </w:p>
    <w:p>
      <w:pPr>
        <w:spacing w:line="560" w:lineRule="exact"/>
        <w:ind w:firstLine="640" w:firstLineChars="200"/>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三、编制的采购需求书应当符合《财政部关于印发&lt;政府采购需求管理办法&gt;的通知》（财库〔2021〕22号）要求及政府采购的相关规定。</w:t>
      </w:r>
    </w:p>
    <w:p>
      <w:pPr>
        <w:spacing w:line="560" w:lineRule="exact"/>
        <w:ind w:firstLine="640" w:firstLineChars="200"/>
        <w:rPr>
          <w:rFonts w:ascii="仿宋_GB2312" w:hAnsi="仿宋" w:eastAsia="仿宋_GB2312" w:cs="Times New Roman"/>
          <w:color w:val="000000"/>
          <w:sz w:val="32"/>
          <w:szCs w:val="32"/>
        </w:rPr>
      </w:pPr>
    </w:p>
    <w:p>
      <w:pPr>
        <w:spacing w:line="560" w:lineRule="exact"/>
        <w:ind w:firstLine="640" w:firstLineChars="200"/>
        <w:rPr>
          <w:rFonts w:ascii="仿宋_GB2312" w:hAnsi="仿宋" w:eastAsia="仿宋_GB2312" w:cs="Times New Roman"/>
          <w:color w:val="000000"/>
          <w:sz w:val="32"/>
          <w:szCs w:val="32"/>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pPr>
        <w:spacing w:line="560" w:lineRule="exact"/>
        <w:ind w:firstLine="640" w:firstLineChars="200"/>
        <w:jc w:val="left"/>
        <w:rPr>
          <w:rFonts w:ascii="黑体" w:hAnsi="黑体" w:eastAsia="黑体"/>
          <w:color w:val="000000"/>
          <w:sz w:val="32"/>
          <w:szCs w:val="32"/>
        </w:rPr>
      </w:pPr>
      <w:r>
        <w:rPr>
          <w:rFonts w:ascii="黑体" w:hAnsi="黑体" w:eastAsia="黑体"/>
          <w:color w:val="000000"/>
          <w:sz w:val="32"/>
          <w:szCs w:val="32"/>
        </w:rPr>
        <w:t>二</w:t>
      </w:r>
      <w:r>
        <w:rPr>
          <w:rFonts w:hint="eastAsia" w:ascii="黑体" w:hAnsi="黑体" w:eastAsia="黑体"/>
          <w:color w:val="000000"/>
          <w:sz w:val="32"/>
          <w:szCs w:val="32"/>
        </w:rPr>
        <w:t>、需求清单</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（一）项目概况</w:t>
      </w:r>
    </w:p>
    <w:p>
      <w:pPr>
        <w:spacing w:line="560" w:lineRule="exact"/>
        <w:ind w:firstLine="480" w:firstLineChars="200"/>
        <w:jc w:val="left"/>
        <w:rPr>
          <w:i/>
          <w:sz w:val="24"/>
          <w:szCs w:val="24"/>
          <w:u w:val="single"/>
        </w:rPr>
      </w:pPr>
      <w:r>
        <w:rPr>
          <w:rFonts w:hint="eastAsia"/>
          <w:sz w:val="24"/>
          <w:szCs w:val="24"/>
          <w:u w:val="single"/>
        </w:rPr>
        <w:t>随着“互联网+教育”的快速发展和线上教学的不断普及，校内各教学管理相关的应用系统安全性变得越来越重要，对于这些数据和业务的安全保障成为相当关键的工作任务。</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采购项目预（概）算是否已落实</w:t>
      </w:r>
    </w:p>
    <w:p>
      <w:pPr>
        <w:spacing w:line="560" w:lineRule="exact"/>
        <w:ind w:firstLine="640" w:firstLineChars="200"/>
        <w:jc w:val="left"/>
        <w:rPr>
          <w:rFonts w:ascii="仿宋" w:hAnsi="仿宋" w:eastAsia="仿宋"/>
          <w:color w:val="000000"/>
          <w:sz w:val="32"/>
          <w:szCs w:val="32"/>
          <w:u w:val="single"/>
        </w:rPr>
      </w:pPr>
      <w:r>
        <w:rPr>
          <w:rFonts w:hint="eastAsia" w:ascii="仿宋" w:hAnsi="仿宋" w:eastAsia="仿宋"/>
          <w:color w:val="000000"/>
          <w:sz w:val="32"/>
          <w:szCs w:val="32"/>
          <w:u w:val="single"/>
        </w:rPr>
        <w:t xml:space="preserve">  </w:t>
      </w:r>
      <w:r>
        <w:rPr>
          <w:rFonts w:hint="eastAsia"/>
          <w:sz w:val="24"/>
          <w:szCs w:val="24"/>
          <w:u w:val="single"/>
        </w:rPr>
        <w:t xml:space="preserve">是  </w:t>
      </w:r>
      <w:r>
        <w:rPr>
          <w:rFonts w:hint="eastAsia" w:ascii="仿宋" w:hAnsi="仿宋" w:eastAsia="仿宋"/>
          <w:color w:val="000000"/>
          <w:sz w:val="32"/>
          <w:szCs w:val="32"/>
          <w:u w:val="single"/>
        </w:rPr>
        <w:t xml:space="preserve">                                            </w:t>
      </w:r>
    </w:p>
    <w:p>
      <w:pPr>
        <w:numPr>
          <w:ilvl w:val="0"/>
          <w:numId w:val="1"/>
        </w:num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采购项目预（概）算</w:t>
      </w:r>
    </w:p>
    <w:p>
      <w:pPr>
        <w:spacing w:line="560" w:lineRule="exact"/>
        <w:ind w:left="636" w:leftChars="303"/>
        <w:jc w:val="left"/>
        <w:rPr>
          <w:rFonts w:ascii="楷体" w:hAnsi="楷体" w:eastAsia="楷体"/>
          <w:color w:val="000000"/>
          <w:sz w:val="32"/>
          <w:szCs w:val="32"/>
          <w:u w:val="single"/>
        </w:rPr>
      </w:pPr>
      <w:r>
        <w:rPr>
          <w:rFonts w:hint="eastAsia" w:ascii="仿宋" w:hAnsi="仿宋" w:eastAsia="仿宋"/>
          <w:color w:val="000000"/>
          <w:sz w:val="32"/>
          <w:szCs w:val="32"/>
          <w:u w:val="single"/>
        </w:rPr>
        <w:t xml:space="preserve">  </w:t>
      </w:r>
      <w:r>
        <w:rPr>
          <w:rFonts w:hint="eastAsia"/>
          <w:sz w:val="24"/>
          <w:szCs w:val="24"/>
          <w:u w:val="single"/>
        </w:rPr>
        <w:t>28万元</w:t>
      </w:r>
      <w:r>
        <w:rPr>
          <w:rFonts w:hint="eastAsia" w:ascii="仿宋" w:hAnsi="仿宋" w:eastAsia="仿宋"/>
          <w:color w:val="000000"/>
          <w:sz w:val="32"/>
          <w:szCs w:val="32"/>
          <w:u w:val="single"/>
        </w:rPr>
        <w:t xml:space="preserve">                                               </w:t>
      </w:r>
      <w:r>
        <w:rPr>
          <w:rFonts w:ascii="楷体" w:hAnsi="楷体" w:eastAsia="楷体"/>
          <w:color w:val="000000"/>
          <w:sz w:val="32"/>
          <w:szCs w:val="32"/>
        </w:rPr>
        <w:t>总预</w:t>
      </w:r>
      <w:r>
        <w:rPr>
          <w:rFonts w:hint="eastAsia" w:ascii="楷体" w:hAnsi="楷体" w:eastAsia="楷体"/>
          <w:color w:val="000000"/>
          <w:sz w:val="32"/>
          <w:szCs w:val="32"/>
        </w:rPr>
        <w:t>（概）</w:t>
      </w:r>
      <w:r>
        <w:rPr>
          <w:rFonts w:ascii="楷体" w:hAnsi="楷体" w:eastAsia="楷体"/>
          <w:color w:val="000000"/>
          <w:sz w:val="32"/>
          <w:szCs w:val="32"/>
        </w:rPr>
        <w:t>算</w:t>
      </w:r>
      <w:r>
        <w:rPr>
          <w:rFonts w:hint="eastAsia" w:ascii="楷体" w:hAnsi="楷体" w:eastAsia="楷体"/>
          <w:color w:val="000000"/>
          <w:sz w:val="32"/>
          <w:szCs w:val="32"/>
        </w:rPr>
        <w:t>：</w:t>
      </w:r>
      <w:r>
        <w:rPr>
          <w:rFonts w:hint="eastAsia" w:ascii="楷体" w:hAnsi="楷体" w:eastAsia="楷体"/>
          <w:color w:val="000000"/>
          <w:sz w:val="32"/>
          <w:szCs w:val="32"/>
          <w:u w:val="single"/>
        </w:rPr>
        <w:t xml:space="preserve">  </w:t>
      </w:r>
      <w:r>
        <w:rPr>
          <w:rFonts w:hint="eastAsia" w:eastAsia="楷体"/>
          <w:sz w:val="24"/>
          <w:szCs w:val="24"/>
          <w:u w:val="single"/>
        </w:rPr>
        <w:t>28</w:t>
      </w:r>
      <w:r>
        <w:rPr>
          <w:rFonts w:hint="eastAsia"/>
          <w:sz w:val="24"/>
          <w:szCs w:val="24"/>
          <w:u w:val="single"/>
        </w:rPr>
        <w:t>万</w:t>
      </w:r>
      <w:r>
        <w:rPr>
          <w:rFonts w:hint="eastAsia" w:ascii="楷体" w:hAnsi="楷体" w:eastAsia="楷体"/>
          <w:color w:val="000000"/>
          <w:sz w:val="32"/>
          <w:szCs w:val="32"/>
          <w:u w:val="single"/>
        </w:rPr>
        <w:t xml:space="preserve">            </w:t>
      </w:r>
    </w:p>
    <w:p>
      <w:pPr>
        <w:spacing w:line="560" w:lineRule="exact"/>
        <w:ind w:firstLine="640" w:firstLineChars="200"/>
        <w:jc w:val="left"/>
        <w:rPr>
          <w:rFonts w:ascii="楷体" w:hAnsi="楷体" w:eastAsia="楷体"/>
          <w:color w:val="000000"/>
          <w:sz w:val="32"/>
          <w:szCs w:val="32"/>
          <w:u w:val="single"/>
        </w:rPr>
      </w:pPr>
      <w:r>
        <w:rPr>
          <w:rFonts w:hint="eastAsia" w:ascii="楷体" w:hAnsi="楷体" w:eastAsia="楷体"/>
          <w:color w:val="000000"/>
          <w:sz w:val="32"/>
          <w:szCs w:val="32"/>
        </w:rPr>
        <w:t>包1预（概）算：</w:t>
      </w:r>
      <w:r>
        <w:rPr>
          <w:rFonts w:hint="eastAsia" w:ascii="楷体" w:hAnsi="楷体" w:eastAsia="楷体"/>
          <w:color w:val="000000"/>
          <w:sz w:val="32"/>
          <w:szCs w:val="32"/>
          <w:u w:val="single"/>
        </w:rPr>
        <w:t xml:space="preserve">   </w:t>
      </w:r>
      <w:r>
        <w:rPr>
          <w:rFonts w:hint="eastAsia" w:eastAsia="楷体"/>
          <w:sz w:val="24"/>
          <w:szCs w:val="24"/>
          <w:u w:val="single"/>
        </w:rPr>
        <w:t>28</w:t>
      </w:r>
      <w:r>
        <w:rPr>
          <w:rFonts w:hint="eastAsia"/>
          <w:sz w:val="24"/>
          <w:szCs w:val="24"/>
          <w:u w:val="single"/>
        </w:rPr>
        <w:t xml:space="preserve">万 </w:t>
      </w:r>
      <w:r>
        <w:rPr>
          <w:rFonts w:hint="eastAsia" w:ascii="楷体" w:hAnsi="楷体" w:eastAsia="楷体"/>
          <w:color w:val="000000"/>
          <w:sz w:val="32"/>
          <w:szCs w:val="32"/>
          <w:u w:val="single"/>
        </w:rPr>
        <w:t xml:space="preserve">    </w:t>
      </w:r>
    </w:p>
    <w:p>
      <w:pPr>
        <w:spacing w:line="560" w:lineRule="exact"/>
        <w:ind w:firstLine="640" w:firstLineChars="200"/>
        <w:jc w:val="left"/>
        <w:rPr>
          <w:rFonts w:ascii="楷体" w:hAnsi="楷体" w:eastAsia="楷体"/>
          <w:color w:val="000000"/>
          <w:sz w:val="32"/>
          <w:szCs w:val="32"/>
        </w:rPr>
      </w:pPr>
      <w:r>
        <w:rPr>
          <w:rFonts w:hint="eastAsia" w:ascii="楷体" w:hAnsi="楷体" w:eastAsia="楷体"/>
          <w:color w:val="000000"/>
          <w:sz w:val="32"/>
          <w:szCs w:val="32"/>
        </w:rPr>
        <w:t>（三）采购标的汇总表</w:t>
      </w:r>
    </w:p>
    <w:tbl>
      <w:tblPr>
        <w:tblStyle w:val="9"/>
        <w:tblW w:w="8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50"/>
        <w:gridCol w:w="1843"/>
        <w:gridCol w:w="1417"/>
        <w:gridCol w:w="1276"/>
        <w:gridCol w:w="992"/>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1" w:type="dxa"/>
            <w:vAlign w:val="center"/>
          </w:tcPr>
          <w:p>
            <w:pPr>
              <w:spacing w:line="5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包号</w:t>
            </w:r>
          </w:p>
        </w:tc>
        <w:tc>
          <w:tcPr>
            <w:tcW w:w="850" w:type="dxa"/>
            <w:vAlign w:val="center"/>
          </w:tcPr>
          <w:p>
            <w:pPr>
              <w:spacing w:line="5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序号</w:t>
            </w:r>
          </w:p>
        </w:tc>
        <w:tc>
          <w:tcPr>
            <w:tcW w:w="1843" w:type="dxa"/>
            <w:vAlign w:val="center"/>
          </w:tcPr>
          <w:p>
            <w:pPr>
              <w:spacing w:line="5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标的名称</w:t>
            </w:r>
          </w:p>
        </w:tc>
        <w:tc>
          <w:tcPr>
            <w:tcW w:w="1417" w:type="dxa"/>
            <w:vAlign w:val="center"/>
          </w:tcPr>
          <w:p>
            <w:pPr>
              <w:spacing w:line="5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品目</w:t>
            </w:r>
          </w:p>
          <w:p>
            <w:pPr>
              <w:spacing w:line="5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分类编码</w:t>
            </w:r>
          </w:p>
        </w:tc>
        <w:tc>
          <w:tcPr>
            <w:tcW w:w="1276" w:type="dxa"/>
            <w:vAlign w:val="center"/>
          </w:tcPr>
          <w:p>
            <w:pPr>
              <w:spacing w:line="5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计量</w:t>
            </w:r>
          </w:p>
          <w:p>
            <w:pPr>
              <w:spacing w:line="5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单位</w:t>
            </w:r>
          </w:p>
        </w:tc>
        <w:tc>
          <w:tcPr>
            <w:tcW w:w="992" w:type="dxa"/>
            <w:vAlign w:val="center"/>
          </w:tcPr>
          <w:p>
            <w:pPr>
              <w:spacing w:line="5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数量</w:t>
            </w:r>
          </w:p>
        </w:tc>
        <w:tc>
          <w:tcPr>
            <w:tcW w:w="1273" w:type="dxa"/>
            <w:vAlign w:val="center"/>
          </w:tcPr>
          <w:p>
            <w:pPr>
              <w:spacing w:line="560" w:lineRule="exact"/>
              <w:jc w:val="center"/>
              <w:rPr>
                <w:rFonts w:ascii="仿宋" w:hAnsi="仿宋" w:eastAsia="仿宋" w:cs="Times New Roman"/>
                <w:b/>
                <w:color w:val="000000"/>
                <w:sz w:val="28"/>
                <w:szCs w:val="28"/>
              </w:rPr>
            </w:pPr>
            <w:r>
              <w:rPr>
                <w:rFonts w:hint="eastAsia" w:ascii="仿宋" w:hAnsi="仿宋" w:eastAsia="仿宋" w:cs="Times New Roman"/>
                <w:b/>
                <w:color w:val="000000"/>
                <w:sz w:val="28"/>
                <w:szCs w:val="28"/>
              </w:rPr>
              <w:t>预（概）算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1" w:type="dxa"/>
            <w:vAlign w:val="center"/>
          </w:tcPr>
          <w:p>
            <w:pPr>
              <w:adjustRightInd w:val="0"/>
              <w:snapToGrid w:val="0"/>
              <w:spacing w:line="5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1</w:t>
            </w:r>
          </w:p>
        </w:tc>
        <w:tc>
          <w:tcPr>
            <w:tcW w:w="850" w:type="dxa"/>
            <w:vAlign w:val="center"/>
          </w:tcPr>
          <w:p>
            <w:pPr>
              <w:adjustRightInd w:val="0"/>
              <w:snapToGrid w:val="0"/>
              <w:spacing w:line="5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1</w:t>
            </w:r>
          </w:p>
        </w:tc>
        <w:tc>
          <w:tcPr>
            <w:tcW w:w="1843" w:type="dxa"/>
            <w:vAlign w:val="center"/>
          </w:tcPr>
          <w:p>
            <w:pPr>
              <w:adjustRightInd w:val="0"/>
              <w:snapToGrid w:val="0"/>
              <w:spacing w:line="560" w:lineRule="exact"/>
              <w:jc w:val="center"/>
              <w:rPr>
                <w:rFonts w:ascii="仿宋" w:hAnsi="仿宋" w:eastAsia="仿宋" w:cs="Times New Roman"/>
                <w:bCs/>
                <w:i/>
                <w:color w:val="000000"/>
                <w:sz w:val="28"/>
                <w:szCs w:val="28"/>
                <w:u w:val="single"/>
              </w:rPr>
            </w:pPr>
            <w:r>
              <w:rPr>
                <w:rFonts w:hint="eastAsia" w:ascii="仿宋" w:hAnsi="仿宋" w:eastAsia="仿宋" w:cs="Times New Roman"/>
                <w:color w:val="000000"/>
                <w:sz w:val="28"/>
                <w:szCs w:val="28"/>
              </w:rPr>
              <w:t>天津轻工职业技术学院2024年度网络安全服务项目</w:t>
            </w:r>
          </w:p>
        </w:tc>
        <w:tc>
          <w:tcPr>
            <w:tcW w:w="1417" w:type="dxa"/>
            <w:vAlign w:val="center"/>
          </w:tcPr>
          <w:p>
            <w:pPr>
              <w:adjustRightInd w:val="0"/>
              <w:snapToGrid w:val="0"/>
              <w:spacing w:line="560" w:lineRule="exact"/>
              <w:jc w:val="center"/>
              <w:rPr>
                <w:rFonts w:ascii="仿宋" w:hAnsi="仿宋" w:eastAsia="仿宋" w:cs="Times New Roman"/>
                <w:color w:val="000000"/>
                <w:sz w:val="28"/>
                <w:szCs w:val="28"/>
              </w:rPr>
            </w:pPr>
            <w:r>
              <w:rPr>
                <w:rFonts w:hint="eastAsia" w:ascii="仿宋" w:hAnsi="仿宋" w:eastAsia="仿宋" w:cs="Times New Roman"/>
                <w:color w:val="000000"/>
                <w:sz w:val="28"/>
                <w:szCs w:val="28"/>
              </w:rPr>
              <w:t>等级保护测评</w:t>
            </w:r>
          </w:p>
        </w:tc>
        <w:tc>
          <w:tcPr>
            <w:tcW w:w="1276" w:type="dxa"/>
            <w:vAlign w:val="center"/>
          </w:tcPr>
          <w:p>
            <w:pPr>
              <w:adjustRightInd w:val="0"/>
              <w:snapToGrid w:val="0"/>
              <w:spacing w:line="560" w:lineRule="exact"/>
              <w:jc w:val="center"/>
              <w:rPr>
                <w:highlight w:val="yellow"/>
              </w:rPr>
            </w:pPr>
            <w:ins w:id="1" w:author="任我行" w:date="2024-05-16T15:19:00Z">
              <w:r>
                <w:rPr>
                  <w:rFonts w:hint="eastAsia"/>
                  <w:highlight w:val="yellow"/>
                </w:rPr>
                <w:t>项</w:t>
              </w:r>
            </w:ins>
          </w:p>
        </w:tc>
        <w:tc>
          <w:tcPr>
            <w:tcW w:w="992" w:type="dxa"/>
            <w:vAlign w:val="center"/>
          </w:tcPr>
          <w:p>
            <w:pPr>
              <w:adjustRightInd w:val="0"/>
              <w:snapToGrid w:val="0"/>
              <w:spacing w:line="560" w:lineRule="exact"/>
              <w:jc w:val="center"/>
              <w:rPr>
                <w:highlight w:val="yellow"/>
              </w:rPr>
            </w:pPr>
            <w:ins w:id="2" w:author="任我行" w:date="2024-05-16T15:19:00Z">
              <w:r>
                <w:rPr>
                  <w:rFonts w:hint="eastAsia"/>
                  <w:highlight w:val="yellow"/>
                </w:rPr>
                <w:t>1</w:t>
              </w:r>
            </w:ins>
          </w:p>
        </w:tc>
        <w:tc>
          <w:tcPr>
            <w:tcW w:w="1273" w:type="dxa"/>
            <w:vAlign w:val="center"/>
          </w:tcPr>
          <w:p>
            <w:pPr>
              <w:adjustRightInd w:val="0"/>
              <w:snapToGrid w:val="0"/>
              <w:spacing w:line="560" w:lineRule="exact"/>
              <w:jc w:val="center"/>
              <w:rPr>
                <w:highlight w:val="yellow"/>
              </w:rPr>
            </w:pPr>
            <w:r>
              <w:rPr>
                <w:rFonts w:hint="eastAsia"/>
                <w:highlight w:val="yellow"/>
              </w:rPr>
              <w:t>280000</w:t>
            </w:r>
          </w:p>
        </w:tc>
      </w:tr>
    </w:tbl>
    <w:p>
      <w:pPr>
        <w:rPr>
          <w:ins w:id="3" w:author="斯丞" w:date="2024-06-24T14:27:26Z"/>
          <w:rFonts w:hint="eastAsia" w:ascii="仿宋" w:hAnsi="仿宋" w:eastAsia="仿宋" w:cs="Times New Roman"/>
          <w:color w:val="FF0000"/>
          <w:sz w:val="32"/>
          <w:szCs w:val="32"/>
        </w:rPr>
      </w:pPr>
      <w:ins w:id="4" w:author="斯丞" w:date="2024-06-24T14:27:26Z">
        <w:r>
          <w:rPr>
            <w:rFonts w:hint="eastAsia"/>
            <w:b/>
            <w:bCs/>
            <w:color w:val="FF0000"/>
            <w:sz w:val="28"/>
            <w:szCs w:val="28"/>
            <w:lang w:val="en-US" w:eastAsia="zh-CN"/>
          </w:rPr>
          <w:t>本内容仅为校内公示，所有涉及采购的内容以第三方招标代理机构在相关公开平台公示的采购公告为准。</w:t>
        </w:r>
      </w:ins>
    </w:p>
    <w:p>
      <w:pPr>
        <w:spacing w:line="560" w:lineRule="exact"/>
        <w:ind w:firstLine="640" w:firstLineChars="200"/>
        <w:jc w:val="left"/>
        <w:rPr>
          <w:rFonts w:ascii="楷体" w:hAnsi="楷体" w:eastAsia="楷体"/>
          <w:color w:val="000000"/>
          <w:sz w:val="32"/>
          <w:szCs w:val="32"/>
        </w:rPr>
      </w:pPr>
      <w:bookmarkStart w:id="0" w:name="_GoBack"/>
      <w:bookmarkEnd w:id="0"/>
    </w:p>
    <w:p>
      <w:pPr>
        <w:rPr>
          <w:color w:val="FF0000"/>
        </w:rPr>
      </w:pPr>
    </w:p>
    <w:sectPr>
      <w:footerReference r:id="rId6" w:type="default"/>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B9A40A"/>
    <w:multiLevelType w:val="singleLevel"/>
    <w:tmpl w:val="47B9A40A"/>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晓白">
    <w15:presenceInfo w15:providerId="None" w15:userId="晓白"/>
  </w15:person>
  <w15:person w15:author="任我行">
    <w15:presenceInfo w15:providerId="None" w15:userId="任我行"/>
  </w15:person>
  <w15:person w15:author="斯丞">
    <w15:presenceInfo w15:providerId="WPS Office" w15:userId="2100158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1MjZiMzNkYjQ3MzljM2QzNWZlZDc4YWVhYTgwMzQifQ=="/>
  </w:docVars>
  <w:rsids>
    <w:rsidRoot w:val="7C8E4B8E"/>
    <w:rsid w:val="000B29AC"/>
    <w:rsid w:val="000D724A"/>
    <w:rsid w:val="000F534A"/>
    <w:rsid w:val="001C258B"/>
    <w:rsid w:val="001D7053"/>
    <w:rsid w:val="002A472B"/>
    <w:rsid w:val="00317A6D"/>
    <w:rsid w:val="00344F36"/>
    <w:rsid w:val="003C13DD"/>
    <w:rsid w:val="004227E6"/>
    <w:rsid w:val="00426506"/>
    <w:rsid w:val="00594EF0"/>
    <w:rsid w:val="00603126"/>
    <w:rsid w:val="00611249"/>
    <w:rsid w:val="00704848"/>
    <w:rsid w:val="0082249F"/>
    <w:rsid w:val="00825EE3"/>
    <w:rsid w:val="00870EA6"/>
    <w:rsid w:val="009150D6"/>
    <w:rsid w:val="0097063E"/>
    <w:rsid w:val="009A75CD"/>
    <w:rsid w:val="009E7945"/>
    <w:rsid w:val="00A621D5"/>
    <w:rsid w:val="00A81D03"/>
    <w:rsid w:val="00AD0C18"/>
    <w:rsid w:val="00AE347A"/>
    <w:rsid w:val="00AF0E63"/>
    <w:rsid w:val="00B527E8"/>
    <w:rsid w:val="00BD2617"/>
    <w:rsid w:val="00C0080F"/>
    <w:rsid w:val="00C83702"/>
    <w:rsid w:val="00C90AAC"/>
    <w:rsid w:val="00CE0E18"/>
    <w:rsid w:val="00D067D4"/>
    <w:rsid w:val="00D5212B"/>
    <w:rsid w:val="00DB2EFD"/>
    <w:rsid w:val="00EE1E46"/>
    <w:rsid w:val="00F169A2"/>
    <w:rsid w:val="00F92CFE"/>
    <w:rsid w:val="019B1886"/>
    <w:rsid w:val="01C25065"/>
    <w:rsid w:val="01D60B10"/>
    <w:rsid w:val="0468179E"/>
    <w:rsid w:val="072F799E"/>
    <w:rsid w:val="0A2F0DBE"/>
    <w:rsid w:val="0A465C01"/>
    <w:rsid w:val="0A5B6E6A"/>
    <w:rsid w:val="0A9C5B4C"/>
    <w:rsid w:val="0D342987"/>
    <w:rsid w:val="0EB75826"/>
    <w:rsid w:val="0F82757B"/>
    <w:rsid w:val="10DC57F1"/>
    <w:rsid w:val="13AB699C"/>
    <w:rsid w:val="14C05241"/>
    <w:rsid w:val="15C5635B"/>
    <w:rsid w:val="17092996"/>
    <w:rsid w:val="185D005D"/>
    <w:rsid w:val="18A633DF"/>
    <w:rsid w:val="19F618F8"/>
    <w:rsid w:val="1D227B79"/>
    <w:rsid w:val="1D3610A7"/>
    <w:rsid w:val="1DD72E67"/>
    <w:rsid w:val="20E81393"/>
    <w:rsid w:val="21810931"/>
    <w:rsid w:val="218D1F85"/>
    <w:rsid w:val="224B6919"/>
    <w:rsid w:val="23043DA4"/>
    <w:rsid w:val="23FA52C2"/>
    <w:rsid w:val="24552C9A"/>
    <w:rsid w:val="24774C23"/>
    <w:rsid w:val="24EB64F8"/>
    <w:rsid w:val="26A13792"/>
    <w:rsid w:val="296C3426"/>
    <w:rsid w:val="2AAF53BA"/>
    <w:rsid w:val="2B2711EA"/>
    <w:rsid w:val="2F46773B"/>
    <w:rsid w:val="2F594288"/>
    <w:rsid w:val="306252E1"/>
    <w:rsid w:val="306F2462"/>
    <w:rsid w:val="32A65305"/>
    <w:rsid w:val="335F00B6"/>
    <w:rsid w:val="34067A57"/>
    <w:rsid w:val="363F1A70"/>
    <w:rsid w:val="39230DE1"/>
    <w:rsid w:val="3ABB3E24"/>
    <w:rsid w:val="3C9B25C6"/>
    <w:rsid w:val="3D155716"/>
    <w:rsid w:val="40833101"/>
    <w:rsid w:val="423E39B5"/>
    <w:rsid w:val="43E01E4B"/>
    <w:rsid w:val="445E45A7"/>
    <w:rsid w:val="44A37F23"/>
    <w:rsid w:val="44EA4606"/>
    <w:rsid w:val="46276812"/>
    <w:rsid w:val="47257AC0"/>
    <w:rsid w:val="47FD3483"/>
    <w:rsid w:val="4A994D0A"/>
    <w:rsid w:val="51B318A1"/>
    <w:rsid w:val="5DC747EF"/>
    <w:rsid w:val="60252D65"/>
    <w:rsid w:val="61151C31"/>
    <w:rsid w:val="64B24842"/>
    <w:rsid w:val="64F920B9"/>
    <w:rsid w:val="68D128E1"/>
    <w:rsid w:val="6BE60C9D"/>
    <w:rsid w:val="6C4854AD"/>
    <w:rsid w:val="6C7D1C2D"/>
    <w:rsid w:val="6CBD2CAF"/>
    <w:rsid w:val="6D221FB4"/>
    <w:rsid w:val="6F26325B"/>
    <w:rsid w:val="6F5002D8"/>
    <w:rsid w:val="6FC27631"/>
    <w:rsid w:val="73F456D6"/>
    <w:rsid w:val="755E374E"/>
    <w:rsid w:val="757A477F"/>
    <w:rsid w:val="75CB4B5C"/>
    <w:rsid w:val="77123BE2"/>
    <w:rsid w:val="784A337B"/>
    <w:rsid w:val="784D7708"/>
    <w:rsid w:val="7ADE2196"/>
    <w:rsid w:val="7C8E4B8E"/>
    <w:rsid w:val="7EE4500E"/>
    <w:rsid w:val="7F4E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6"/>
    <w:autoRedefine/>
    <w:qFormat/>
    <w:uiPriority w:val="0"/>
    <w:pPr>
      <w:jc w:val="left"/>
    </w:pPr>
  </w:style>
  <w:style w:type="paragraph" w:styleId="3">
    <w:name w:val="Body Text"/>
    <w:basedOn w:val="1"/>
    <w:next w:val="1"/>
    <w:link w:val="13"/>
    <w:autoRedefine/>
    <w:qFormat/>
    <w:uiPriority w:val="1"/>
    <w:pPr>
      <w:autoSpaceDE w:val="0"/>
      <w:autoSpaceDN w:val="0"/>
      <w:jc w:val="left"/>
    </w:pPr>
    <w:rPr>
      <w:rFonts w:ascii="宋体" w:hAnsi="宋体" w:eastAsia="宋体" w:cs="宋体"/>
      <w:kern w:val="0"/>
      <w:sz w:val="23"/>
      <w:szCs w:val="23"/>
      <w:lang w:eastAsia="en-US"/>
    </w:rPr>
  </w:style>
  <w:style w:type="paragraph" w:styleId="4">
    <w:name w:val="Plain Text"/>
    <w:basedOn w:val="1"/>
    <w:autoRedefine/>
    <w:qFormat/>
    <w:uiPriority w:val="0"/>
    <w:rPr>
      <w:rFonts w:ascii="宋体" w:hAnsi="Courier New"/>
    </w:rPr>
  </w:style>
  <w:style w:type="paragraph" w:styleId="5">
    <w:name w:val="Balloon Text"/>
    <w:basedOn w:val="1"/>
    <w:link w:val="15"/>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17"/>
    <w:autoRedefine/>
    <w:qFormat/>
    <w:uiPriority w:val="0"/>
    <w:rPr>
      <w:b/>
      <w:bCs/>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qFormat/>
    <w:uiPriority w:val="0"/>
    <w:rPr>
      <w:sz w:val="21"/>
      <w:szCs w:val="21"/>
    </w:rPr>
  </w:style>
  <w:style w:type="character" w:customStyle="1" w:styleId="13">
    <w:name w:val="正文文本 字符"/>
    <w:basedOn w:val="11"/>
    <w:link w:val="3"/>
    <w:autoRedefine/>
    <w:qFormat/>
    <w:uiPriority w:val="1"/>
    <w:rPr>
      <w:rFonts w:ascii="宋体" w:hAnsi="宋体" w:eastAsia="宋体" w:cs="宋体"/>
      <w:sz w:val="23"/>
      <w:szCs w:val="23"/>
      <w:lang w:eastAsia="en-US"/>
    </w:rPr>
  </w:style>
  <w:style w:type="paragraph" w:customStyle="1" w:styleId="14">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character" w:customStyle="1" w:styleId="15">
    <w:name w:val="批注框文本 字符"/>
    <w:basedOn w:val="11"/>
    <w:link w:val="5"/>
    <w:autoRedefine/>
    <w:qFormat/>
    <w:uiPriority w:val="0"/>
    <w:rPr>
      <w:kern w:val="2"/>
      <w:sz w:val="18"/>
      <w:szCs w:val="18"/>
    </w:rPr>
  </w:style>
  <w:style w:type="character" w:customStyle="1" w:styleId="16">
    <w:name w:val="批注文字 字符"/>
    <w:basedOn w:val="11"/>
    <w:link w:val="2"/>
    <w:autoRedefine/>
    <w:qFormat/>
    <w:uiPriority w:val="0"/>
    <w:rPr>
      <w:kern w:val="2"/>
      <w:sz w:val="21"/>
      <w:szCs w:val="22"/>
    </w:rPr>
  </w:style>
  <w:style w:type="character" w:customStyle="1" w:styleId="17">
    <w:name w:val="批注主题 字符"/>
    <w:basedOn w:val="16"/>
    <w:link w:val="8"/>
    <w:autoRedefine/>
    <w:qFormat/>
    <w:uiPriority w:val="0"/>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E45CA6-F046-4C96-AA30-34A084AF2A67}">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5380</Words>
  <Characters>5603</Characters>
  <Lines>46</Lines>
  <Paragraphs>12</Paragraphs>
  <TotalTime>0</TotalTime>
  <ScaleCrop>false</ScaleCrop>
  <LinksUpToDate>false</LinksUpToDate>
  <CharactersWithSpaces>6107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2024-05-17T06:05:00Z</dcterms:created>
  <dc:creator>晓白</dc:creator>
  <cp:lastModifiedBy>斯丞</cp:lastModifiedBy>
  <cp:lastPrinted>2024-05-31T07:52:00Z</cp:lastPrinted>
  <dcterms:modified xsi:type="dcterms:W3CDTF">2024-06-24T06:27:41Z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536EDAE225FF45C1B816EB09542C5D8A_13</vt:lpwstr>
  </property>
</Properties>
</file>